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BD" w:rsidRDefault="008847C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35pt;height:662.65pt">
            <v:imagedata r:id="rId7" o:title="Положение"/>
          </v:shape>
        </w:pict>
      </w:r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в целях получения выгоды в виде денег, ценностей, иного имущества или услуг имущественного характера, иных имущественных </w:t>
      </w:r>
      <w:r w:rsidR="00247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для себя или для третьих лиц либо незаконное предоставление такой выгоды указанному лицу другими физическими лицами;</w:t>
      </w:r>
    </w:p>
    <w:p w:rsidR="00F23FBD" w:rsidRDefault="002473E3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ins w:id="0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противодействие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23FBD" w:rsidRDefault="002473E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1.4.3.</w:t>
      </w:r>
      <w:ins w:id="1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коррупционное правонарушение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ins w:id="2" w:author="Unknown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предупреждение коррупции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ins w:id="3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принципы противодействия коррупции:</w:t>
        </w:r>
      </w:ins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F23FBD" w:rsidRDefault="002473E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ins w:id="4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Председатель Рабочей группы по противодействию коррупции:</w:t>
        </w:r>
      </w:ins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соответствующие поручения секретарю и членам Рабочей группы,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выполнением;</w:t>
      </w:r>
    </w:p>
    <w:p w:rsidR="00F23FBD" w:rsidRDefault="002473E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ins w:id="5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Секретарь Рабочей группы:</w:t>
        </w:r>
      </w:ins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3FBD" w:rsidRDefault="002473E3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Рабочей группы.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ins w:id="6" w:author="Unknown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Рабочей группы по противодействию коррупции:</w:t>
        </w:r>
      </w:ins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лично присутствовать на заседаниях Рабочей группы, вправе излагать свое мнение по рассматриваемым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в письменном виде на имя председателя Рабочей группы, которое учитывается при принятии решения;</w:t>
      </w:r>
    </w:p>
    <w:p w:rsidR="00F23FBD" w:rsidRDefault="002473E3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23FBD" w:rsidRDefault="002473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3FBD" w:rsidRDefault="00F23FB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3FBD" w:rsidRDefault="00F23FBD">
      <w:pPr>
        <w:jc w:val="both"/>
      </w:pPr>
    </w:p>
    <w:sectPr w:rsidR="00F23FBD" w:rsidSect="002330B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5F" w:rsidRDefault="0079155F">
      <w:pPr>
        <w:spacing w:line="240" w:lineRule="auto"/>
      </w:pPr>
      <w:r>
        <w:separator/>
      </w:r>
    </w:p>
  </w:endnote>
  <w:endnote w:type="continuationSeparator" w:id="0">
    <w:p w:rsidR="0079155F" w:rsidRDefault="00791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58129"/>
    </w:sdtPr>
    <w:sdtContent>
      <w:p w:rsidR="00F23FBD" w:rsidRDefault="00107FA9">
        <w:pPr>
          <w:pStyle w:val="a7"/>
          <w:jc w:val="center"/>
        </w:pPr>
        <w:r>
          <w:fldChar w:fldCharType="begin"/>
        </w:r>
        <w:r w:rsidR="002473E3">
          <w:instrText>PAGE   \* MERGEFORMAT</w:instrText>
        </w:r>
        <w:r>
          <w:fldChar w:fldCharType="separate"/>
        </w:r>
        <w:r w:rsidR="008847CD">
          <w:rPr>
            <w:noProof/>
          </w:rPr>
          <w:t>2</w:t>
        </w:r>
        <w:r>
          <w:fldChar w:fldCharType="end"/>
        </w:r>
      </w:p>
    </w:sdtContent>
  </w:sdt>
  <w:p w:rsidR="00F23FBD" w:rsidRDefault="00F23F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5F" w:rsidRDefault="0079155F">
      <w:pPr>
        <w:spacing w:after="0"/>
      </w:pPr>
      <w:r>
        <w:separator/>
      </w:r>
    </w:p>
  </w:footnote>
  <w:footnote w:type="continuationSeparator" w:id="0">
    <w:p w:rsidR="0079155F" w:rsidRDefault="007915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B4"/>
    <w:rsid w:val="00007A58"/>
    <w:rsid w:val="00045492"/>
    <w:rsid w:val="00107FA9"/>
    <w:rsid w:val="001C4B4F"/>
    <w:rsid w:val="002330B9"/>
    <w:rsid w:val="002473E3"/>
    <w:rsid w:val="00251068"/>
    <w:rsid w:val="0026318A"/>
    <w:rsid w:val="002771A6"/>
    <w:rsid w:val="00323EDC"/>
    <w:rsid w:val="003264BE"/>
    <w:rsid w:val="003B37A7"/>
    <w:rsid w:val="00435D12"/>
    <w:rsid w:val="004465D6"/>
    <w:rsid w:val="00454E23"/>
    <w:rsid w:val="005B4681"/>
    <w:rsid w:val="00607B31"/>
    <w:rsid w:val="0079155F"/>
    <w:rsid w:val="007958D6"/>
    <w:rsid w:val="007D0A45"/>
    <w:rsid w:val="007E1889"/>
    <w:rsid w:val="007F20B4"/>
    <w:rsid w:val="008847CD"/>
    <w:rsid w:val="009409C2"/>
    <w:rsid w:val="00AC2786"/>
    <w:rsid w:val="00B65AB2"/>
    <w:rsid w:val="00BC1DC7"/>
    <w:rsid w:val="00BE784E"/>
    <w:rsid w:val="00CE712C"/>
    <w:rsid w:val="00D20118"/>
    <w:rsid w:val="00DF3224"/>
    <w:rsid w:val="00E603E3"/>
    <w:rsid w:val="00EA31DB"/>
    <w:rsid w:val="00EC5F70"/>
    <w:rsid w:val="00F23FBD"/>
    <w:rsid w:val="12361E37"/>
    <w:rsid w:val="4E912BD9"/>
    <w:rsid w:val="5036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33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2330B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2330B9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3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330B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330B9"/>
  </w:style>
  <w:style w:type="character" w:customStyle="1" w:styleId="a8">
    <w:name w:val="Нижний колонтитул Знак"/>
    <w:basedOn w:val="a0"/>
    <w:link w:val="a7"/>
    <w:uiPriority w:val="99"/>
    <w:qFormat/>
    <w:rsid w:val="002330B9"/>
  </w:style>
  <w:style w:type="paragraph" w:styleId="aa">
    <w:name w:val="List Paragraph"/>
    <w:basedOn w:val="a"/>
    <w:uiPriority w:val="34"/>
    <w:qFormat/>
    <w:rsid w:val="00233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</dc:creator>
  <cp:lastModifiedBy>Bekov1887</cp:lastModifiedBy>
  <cp:revision>21</cp:revision>
  <cp:lastPrinted>2023-11-29T15:06:00Z</cp:lastPrinted>
  <dcterms:created xsi:type="dcterms:W3CDTF">2022-05-09T15:19:00Z</dcterms:created>
  <dcterms:modified xsi:type="dcterms:W3CDTF">2023-11-30T13:25:00Z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1F519453B7994D9387751CCC2B8F0B07</vt:lpwstr>
  </property>
</Properties>
</file>